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A78F" w14:textId="21A9F783" w:rsidR="00BD0726" w:rsidRPr="003E7C79" w:rsidRDefault="00BD0726" w:rsidP="00CE1009">
      <w:pPr>
        <w:rPr>
          <w:b/>
          <w:bCs/>
          <w:color w:val="FF0000"/>
          <w:sz w:val="28"/>
          <w:szCs w:val="24"/>
        </w:rPr>
      </w:pPr>
      <w:r w:rsidRPr="00A91854">
        <w:rPr>
          <w:b/>
          <w:bCs/>
          <w:noProof/>
          <w:color w:val="C45911" w:themeColor="accent2" w:themeShade="BF"/>
          <w:sz w:val="28"/>
          <w:szCs w:val="24"/>
          <w:lang w:eastAsia="en-GB"/>
        </w:rPr>
        <w:drawing>
          <wp:anchor distT="0" distB="0" distL="114300" distR="114300" simplePos="0" relativeHeight="251658240" behindDoc="1" locked="0" layoutInCell="1" allowOverlap="1" wp14:anchorId="5C10089E" wp14:editId="09C30236">
            <wp:simplePos x="0" y="0"/>
            <wp:positionH relativeFrom="margin">
              <wp:align>right</wp:align>
            </wp:positionH>
            <wp:positionV relativeFrom="page">
              <wp:posOffset>360045</wp:posOffset>
            </wp:positionV>
            <wp:extent cx="1245600" cy="370800"/>
            <wp:effectExtent l="0" t="0" r="0" b="0"/>
            <wp:wrapNone/>
            <wp:docPr id="13" name="Picture 13"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nsj\AppData\Local\Microsoft\Windows\Temporary Internet Files\Content.Word\One West Logo-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600" cy="37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854">
        <w:rPr>
          <w:b/>
          <w:bCs/>
          <w:color w:val="C45911" w:themeColor="accent2" w:themeShade="BF"/>
          <w:sz w:val="28"/>
          <w:szCs w:val="24"/>
        </w:rPr>
        <w:t>Consent for processing personal data</w:t>
      </w:r>
    </w:p>
    <w:p w14:paraId="5BDCAAA3" w14:textId="046187EF" w:rsidR="005E1B9B" w:rsidRDefault="00A91854" w:rsidP="00CE1009">
      <w:r>
        <w:t>[</w:t>
      </w:r>
      <w:r w:rsidR="00BD0726">
        <w:t xml:space="preserve">For </w:t>
      </w:r>
      <w:r w:rsidR="00DA65D8">
        <w:t>Early Years and Primary aged children</w:t>
      </w:r>
      <w:r>
        <w:t>]</w:t>
      </w:r>
    </w:p>
    <w:p w14:paraId="262B3694" w14:textId="62D98B4E" w:rsidR="00BD0726" w:rsidRPr="004F0727" w:rsidRDefault="00BD0726" w:rsidP="00CE1009">
      <w:pPr>
        <w:rPr>
          <w:sz w:val="16"/>
          <w:szCs w:val="14"/>
        </w:rPr>
      </w:pPr>
    </w:p>
    <w:p w14:paraId="0AED9876" w14:textId="4743CA4D" w:rsidR="00BD0726" w:rsidRDefault="00BD0726" w:rsidP="00CE1009">
      <w:pPr>
        <w:rPr>
          <w:iCs/>
          <w:sz w:val="22"/>
        </w:rPr>
      </w:pPr>
      <w:r>
        <w:rPr>
          <w:rFonts w:eastAsiaTheme="minorEastAsia"/>
          <w:sz w:val="22"/>
        </w:rPr>
        <w:t xml:space="preserve">We use consent as our basis to process your child’s personal data in certain circumstances. </w:t>
      </w:r>
      <w:r w:rsidR="00594A3E">
        <w:rPr>
          <w:rFonts w:eastAsiaTheme="minorEastAsia"/>
          <w:sz w:val="22"/>
        </w:rPr>
        <w:t xml:space="preserve"> </w:t>
      </w:r>
      <w:r>
        <w:rPr>
          <w:rFonts w:eastAsiaTheme="minorEastAsia"/>
          <w:sz w:val="22"/>
        </w:rPr>
        <w:t xml:space="preserve">This form details the activities in which we use consent.  Please note there are certain activities where we do not use consent as the basis for processing your child’s data.  These are described in our Privacy Notices which can be found on our website </w:t>
      </w:r>
      <w:r w:rsidRPr="004F0727">
        <w:rPr>
          <w:rFonts w:eastAsiaTheme="minorEastAsia"/>
          <w:sz w:val="22"/>
          <w:highlight w:val="yellow"/>
        </w:rPr>
        <w:t>(INSERT LINK)</w:t>
      </w:r>
      <w:r>
        <w:rPr>
          <w:rFonts w:eastAsiaTheme="minorEastAsia"/>
          <w:sz w:val="22"/>
        </w:rPr>
        <w:t xml:space="preserve"> and which are available in hard copy form from the School Office.</w:t>
      </w:r>
    </w:p>
    <w:p w14:paraId="2E2E2FE3" w14:textId="77777777" w:rsidR="00CE1009" w:rsidRPr="004F0727" w:rsidRDefault="00CE1009" w:rsidP="00CE1009">
      <w:pPr>
        <w:rPr>
          <w:iCs/>
          <w:sz w:val="20"/>
          <w:szCs w:val="20"/>
        </w:rPr>
      </w:pPr>
    </w:p>
    <w:p w14:paraId="57FE94B9" w14:textId="77777777" w:rsidR="00BD0726" w:rsidRDefault="00BD0726" w:rsidP="00CE1009">
      <w:pPr>
        <w:spacing w:after="60"/>
        <w:rPr>
          <w:iCs/>
          <w:sz w:val="22"/>
        </w:rPr>
      </w:pPr>
      <w:r>
        <w:rPr>
          <w:iCs/>
          <w:sz w:val="22"/>
        </w:rPr>
        <w:t>Please also note:</w:t>
      </w:r>
    </w:p>
    <w:p w14:paraId="49A4D51E" w14:textId="16C5215B" w:rsidR="00BD0726" w:rsidRDefault="00BD0726" w:rsidP="00CE1009">
      <w:pPr>
        <w:pStyle w:val="ListParagraph"/>
        <w:numPr>
          <w:ilvl w:val="0"/>
          <w:numId w:val="1"/>
        </w:numPr>
        <w:spacing w:after="60"/>
        <w:contextualSpacing w:val="0"/>
        <w:rPr>
          <w:iCs/>
          <w:sz w:val="22"/>
        </w:rPr>
      </w:pPr>
      <w:r>
        <w:rPr>
          <w:iCs/>
          <w:sz w:val="22"/>
        </w:rPr>
        <w:t xml:space="preserve">Unless you have given your express consent, we will never put a child’s full name alongside any published image. </w:t>
      </w:r>
    </w:p>
    <w:p w14:paraId="4CCEE7F5" w14:textId="7CA7611B" w:rsidR="00BD0726" w:rsidRDefault="00BD0726" w:rsidP="00CE1009">
      <w:pPr>
        <w:pStyle w:val="ListParagraph"/>
        <w:numPr>
          <w:ilvl w:val="0"/>
          <w:numId w:val="1"/>
        </w:numPr>
        <w:spacing w:after="60"/>
        <w:contextualSpacing w:val="0"/>
        <w:rPr>
          <w:iCs/>
          <w:sz w:val="22"/>
        </w:rPr>
      </w:pPr>
      <w:r w:rsidRPr="00BD0726">
        <w:rPr>
          <w:iCs/>
          <w:sz w:val="22"/>
        </w:rPr>
        <w:t>Videos may be taken of lessons to support staff development; these may be seen by other teachers in school for staff training</w:t>
      </w:r>
      <w:r>
        <w:rPr>
          <w:iCs/>
          <w:sz w:val="22"/>
        </w:rPr>
        <w:t>.</w:t>
      </w:r>
    </w:p>
    <w:p w14:paraId="3C4545CA" w14:textId="17DF85E6" w:rsidR="00BD0726" w:rsidRDefault="00BD0726" w:rsidP="00CE1009">
      <w:pPr>
        <w:pStyle w:val="ListParagraph"/>
        <w:numPr>
          <w:ilvl w:val="0"/>
          <w:numId w:val="1"/>
        </w:numPr>
        <w:spacing w:after="60"/>
        <w:contextualSpacing w:val="0"/>
        <w:rPr>
          <w:iCs/>
          <w:sz w:val="22"/>
        </w:rPr>
      </w:pPr>
      <w:r>
        <w:rPr>
          <w:rFonts w:eastAsiaTheme="minorEastAsia"/>
          <w:sz w:val="22"/>
        </w:rPr>
        <w:t xml:space="preserve">We may also </w:t>
      </w:r>
      <w:r w:rsidRPr="00F67905">
        <w:rPr>
          <w:iCs/>
          <w:sz w:val="22"/>
        </w:rPr>
        <w:t>take photos/video of your child for identification purposes, and for evidencing their educational development</w:t>
      </w:r>
      <w:r w:rsidR="004F0727">
        <w:rPr>
          <w:iCs/>
          <w:sz w:val="22"/>
        </w:rPr>
        <w:t>.  S</w:t>
      </w:r>
      <w:r w:rsidRPr="00F67905">
        <w:rPr>
          <w:iCs/>
          <w:sz w:val="22"/>
        </w:rPr>
        <w:t>uch data will sit on their file and not be shared unless the law requires us to do so</w:t>
      </w:r>
      <w:r>
        <w:rPr>
          <w:iCs/>
          <w:sz w:val="22"/>
        </w:rPr>
        <w:t>, or you have given your specific consent.</w:t>
      </w:r>
    </w:p>
    <w:p w14:paraId="752077FB" w14:textId="7F1E7BF2" w:rsidR="004F0727" w:rsidRPr="004F0727" w:rsidRDefault="004F0727" w:rsidP="003E7C79">
      <w:pPr>
        <w:pStyle w:val="Default"/>
        <w:numPr>
          <w:ilvl w:val="0"/>
          <w:numId w:val="1"/>
        </w:numPr>
        <w:spacing w:after="60"/>
        <w:ind w:left="714" w:hanging="357"/>
        <w:rPr>
          <w:rFonts w:ascii="Arial" w:hAnsi="Arial" w:cs="Arial"/>
          <w:sz w:val="22"/>
          <w:szCs w:val="22"/>
        </w:rPr>
      </w:pPr>
      <w:r w:rsidRPr="001E2882">
        <w:rPr>
          <w:rFonts w:ascii="Arial" w:eastAsiaTheme="minorEastAsia" w:hAnsi="Arial" w:cs="Arial"/>
          <w:sz w:val="22"/>
          <w:szCs w:val="22"/>
        </w:rPr>
        <w:t>P</w:t>
      </w:r>
      <w:r w:rsidRPr="001E2882">
        <w:rPr>
          <w:rFonts w:ascii="Arial" w:hAnsi="Arial" w:cs="Arial"/>
          <w:sz w:val="22"/>
          <w:szCs w:val="22"/>
        </w:rPr>
        <w:t xml:space="preserve">arents / carers are welcome to take videos and photos of </w:t>
      </w:r>
      <w:r w:rsidRPr="001E2882">
        <w:rPr>
          <w:rFonts w:ascii="Arial" w:hAnsi="Arial" w:cs="Arial"/>
          <w:b/>
          <w:sz w:val="22"/>
          <w:szCs w:val="22"/>
        </w:rPr>
        <w:t>their</w:t>
      </w:r>
      <w:r w:rsidRPr="001E2882">
        <w:rPr>
          <w:rFonts w:ascii="Arial" w:hAnsi="Arial" w:cs="Arial"/>
          <w:sz w:val="22"/>
          <w:szCs w:val="22"/>
        </w:rPr>
        <w:t xml:space="preserve"> children at school events for </w:t>
      </w:r>
      <w:r w:rsidRPr="001E2882">
        <w:rPr>
          <w:rFonts w:ascii="Arial" w:hAnsi="Arial" w:cs="Arial"/>
          <w:b/>
          <w:sz w:val="22"/>
          <w:szCs w:val="22"/>
        </w:rPr>
        <w:t>their own personal use</w:t>
      </w:r>
      <w:r w:rsidRPr="001E2882">
        <w:rPr>
          <w:rFonts w:ascii="Arial" w:hAnsi="Arial" w:cs="Arial"/>
          <w:sz w:val="22"/>
          <w:szCs w:val="22"/>
        </w:rPr>
        <w:t xml:space="preserve">. </w:t>
      </w:r>
      <w:r>
        <w:rPr>
          <w:rFonts w:ascii="Arial" w:hAnsi="Arial" w:cs="Arial"/>
          <w:sz w:val="22"/>
          <w:szCs w:val="22"/>
        </w:rPr>
        <w:t xml:space="preserve"> </w:t>
      </w:r>
      <w:r w:rsidRPr="001E2882">
        <w:rPr>
          <w:rFonts w:ascii="Arial" w:hAnsi="Arial" w:cs="Arial"/>
          <w:sz w:val="22"/>
          <w:szCs w:val="22"/>
        </w:rPr>
        <w:t xml:space="preserve">However, to respect everyone’s privacy rights and in some cases protection, these images </w:t>
      </w:r>
      <w:r w:rsidRPr="001E2882">
        <w:rPr>
          <w:rFonts w:ascii="Arial" w:hAnsi="Arial" w:cs="Arial"/>
          <w:b/>
          <w:sz w:val="22"/>
          <w:szCs w:val="22"/>
        </w:rPr>
        <w:t>should not</w:t>
      </w:r>
      <w:r w:rsidRPr="001E2882">
        <w:rPr>
          <w:rFonts w:ascii="Arial" w:hAnsi="Arial" w:cs="Arial"/>
          <w:sz w:val="22"/>
          <w:szCs w:val="22"/>
        </w:rPr>
        <w:t xml:space="preserve"> be published / made publicly available on social networking sites, nor should parents / carers comment on any activities involving other pupils in the images / footage.</w:t>
      </w:r>
    </w:p>
    <w:p w14:paraId="5C9C5D57" w14:textId="29D1F1B0" w:rsidR="00BD0726" w:rsidRPr="00BD0726" w:rsidRDefault="00BD0726" w:rsidP="00CE1009">
      <w:pPr>
        <w:pStyle w:val="ListParagraph"/>
        <w:numPr>
          <w:ilvl w:val="0"/>
          <w:numId w:val="1"/>
        </w:numPr>
        <w:spacing w:after="60"/>
        <w:contextualSpacing w:val="0"/>
        <w:rPr>
          <w:iCs/>
          <w:sz w:val="22"/>
        </w:rPr>
      </w:pPr>
      <w:r w:rsidRPr="00BD0726">
        <w:rPr>
          <w:iCs/>
          <w:sz w:val="22"/>
        </w:rPr>
        <w:t>Websites and social media can be viewed throughout the world and not just in the United Kingdom, where UK law applies.  When images are posted on the internet, it is not possible to prevent others from reposting them.</w:t>
      </w:r>
    </w:p>
    <w:p w14:paraId="75B5AE2A" w14:textId="6D9C9D7A" w:rsidR="00BD0726" w:rsidRDefault="00BD0726" w:rsidP="00CE1009">
      <w:pPr>
        <w:pStyle w:val="ListParagraph"/>
        <w:numPr>
          <w:ilvl w:val="0"/>
          <w:numId w:val="1"/>
        </w:numPr>
        <w:ind w:left="714" w:hanging="357"/>
        <w:contextualSpacing w:val="0"/>
        <w:rPr>
          <w:iCs/>
          <w:sz w:val="22"/>
        </w:rPr>
      </w:pPr>
      <w:r w:rsidRPr="00BD0726">
        <w:rPr>
          <w:iCs/>
          <w:sz w:val="22"/>
        </w:rPr>
        <w:t>Additional and specific consent for use by external agencies/companies may be sought</w:t>
      </w:r>
      <w:r>
        <w:rPr>
          <w:iCs/>
          <w:sz w:val="22"/>
        </w:rPr>
        <w:t>.</w:t>
      </w:r>
    </w:p>
    <w:p w14:paraId="41B39279" w14:textId="77777777" w:rsidR="00CE1009" w:rsidRPr="004F0727" w:rsidRDefault="00CE1009" w:rsidP="00CE1009">
      <w:pPr>
        <w:jc w:val="both"/>
        <w:rPr>
          <w:rFonts w:eastAsiaTheme="minorEastAsia"/>
          <w:b/>
          <w:sz w:val="20"/>
          <w:szCs w:val="20"/>
        </w:rPr>
      </w:pPr>
    </w:p>
    <w:p w14:paraId="0630DED8" w14:textId="4AB24248" w:rsidR="00CE1009" w:rsidRPr="00CE1009" w:rsidRDefault="00CE1009" w:rsidP="00CE1009">
      <w:pPr>
        <w:rPr>
          <w:rFonts w:eastAsiaTheme="minorEastAsia"/>
          <w:sz w:val="22"/>
        </w:rPr>
      </w:pPr>
      <w:r w:rsidRPr="00CE1009">
        <w:rPr>
          <w:rFonts w:eastAsiaTheme="minorEastAsia"/>
          <w:b/>
          <w:sz w:val="22"/>
        </w:rPr>
        <w:t xml:space="preserve">Please </w:t>
      </w:r>
      <w:r w:rsidR="004F0727">
        <w:rPr>
          <w:rFonts w:eastAsiaTheme="minorEastAsia"/>
          <w:b/>
          <w:sz w:val="22"/>
        </w:rPr>
        <w:t>be aware</w:t>
      </w:r>
      <w:r w:rsidRPr="00CE1009">
        <w:rPr>
          <w:rFonts w:eastAsiaTheme="minorEastAsia"/>
          <w:b/>
          <w:sz w:val="22"/>
        </w:rPr>
        <w:t xml:space="preserve"> you can withdraw consent at any time. If you have any queries or wish to withdraw, or review your consent you can contact</w:t>
      </w:r>
      <w:r w:rsidRPr="00CE1009">
        <w:rPr>
          <w:rFonts w:eastAsiaTheme="minorEastAsia"/>
          <w:sz w:val="22"/>
        </w:rPr>
        <w:t xml:space="preserve"> </w:t>
      </w:r>
      <w:r w:rsidRPr="00CE1009">
        <w:rPr>
          <w:rFonts w:eastAsiaTheme="minorEastAsia"/>
          <w:sz w:val="22"/>
          <w:highlight w:val="yellow"/>
        </w:rPr>
        <w:t>[INSERT SCHOOL LEAD]</w:t>
      </w:r>
      <w:r w:rsidRPr="00CE1009">
        <w:rPr>
          <w:rFonts w:eastAsiaTheme="minorEastAsia"/>
          <w:sz w:val="22"/>
        </w:rPr>
        <w:t xml:space="preserve"> or the school’s Data Protection Officer </w:t>
      </w:r>
      <w:hyperlink r:id="rId11" w:history="1">
        <w:r w:rsidRPr="00CE1009">
          <w:rPr>
            <w:rStyle w:val="Hyperlink"/>
            <w:rFonts w:eastAsiaTheme="minorEastAsia"/>
            <w:sz w:val="22"/>
          </w:rPr>
          <w:t>i-west@bathnes.gov.uk</w:t>
        </w:r>
      </w:hyperlink>
      <w:r w:rsidRPr="00CE1009">
        <w:rPr>
          <w:rFonts w:eastAsiaTheme="minorEastAsia"/>
          <w:sz w:val="22"/>
        </w:rPr>
        <w:t xml:space="preserve"> </w:t>
      </w:r>
    </w:p>
    <w:p w14:paraId="2C525173" w14:textId="77777777" w:rsidR="00DA65D8" w:rsidRPr="00CE1009" w:rsidRDefault="00DA65D8" w:rsidP="00CE1009">
      <w:pPr>
        <w:rPr>
          <w:iCs/>
          <w:sz w:val="22"/>
        </w:rPr>
      </w:pPr>
    </w:p>
    <w:tbl>
      <w:tblPr>
        <w:tblStyle w:val="TableGrid"/>
        <w:tblW w:w="10768" w:type="dxa"/>
        <w:tblLook w:val="04A0" w:firstRow="1" w:lastRow="0" w:firstColumn="1" w:lastColumn="0" w:noHBand="0" w:noVBand="1"/>
      </w:tblPr>
      <w:tblGrid>
        <w:gridCol w:w="1555"/>
        <w:gridCol w:w="9213"/>
      </w:tblGrid>
      <w:tr w:rsidR="002044FA" w14:paraId="33B545E3" w14:textId="77777777" w:rsidTr="00CE1009">
        <w:tc>
          <w:tcPr>
            <w:tcW w:w="1555" w:type="dxa"/>
            <w:shd w:val="clear" w:color="auto" w:fill="FABF8F"/>
            <w:vAlign w:val="center"/>
          </w:tcPr>
          <w:p w14:paraId="7BCD0C7D" w14:textId="0ED8799B" w:rsidR="002044FA" w:rsidRPr="00CE1009" w:rsidRDefault="002044FA" w:rsidP="00CE1009">
            <w:pPr>
              <w:rPr>
                <w:rFonts w:eastAsiaTheme="minorEastAsia"/>
                <w:b/>
                <w:sz w:val="20"/>
                <w:szCs w:val="20"/>
              </w:rPr>
            </w:pPr>
            <w:r w:rsidRPr="00CE1009">
              <w:rPr>
                <w:rFonts w:eastAsiaTheme="minorEastAsia"/>
                <w:b/>
                <w:sz w:val="20"/>
                <w:szCs w:val="20"/>
              </w:rPr>
              <w:t>Pupil Name</w:t>
            </w:r>
          </w:p>
        </w:tc>
        <w:tc>
          <w:tcPr>
            <w:tcW w:w="9213" w:type="dxa"/>
          </w:tcPr>
          <w:p w14:paraId="04650D20" w14:textId="77777777" w:rsidR="002044FA" w:rsidRPr="00CE1009" w:rsidRDefault="002044FA" w:rsidP="00CE1009">
            <w:pPr>
              <w:jc w:val="both"/>
              <w:rPr>
                <w:rFonts w:eastAsiaTheme="minorEastAsia"/>
                <w:sz w:val="32"/>
                <w:szCs w:val="32"/>
              </w:rPr>
            </w:pPr>
          </w:p>
        </w:tc>
      </w:tr>
    </w:tbl>
    <w:p w14:paraId="6B5D77E2" w14:textId="77777777" w:rsidR="002044FA" w:rsidRPr="00CE1009" w:rsidRDefault="002044FA" w:rsidP="00CE1009">
      <w:pPr>
        <w:rPr>
          <w:sz w:val="12"/>
          <w:szCs w:val="10"/>
        </w:rPr>
      </w:pPr>
    </w:p>
    <w:tbl>
      <w:tblPr>
        <w:tblStyle w:val="TableGrid"/>
        <w:tblW w:w="10762" w:type="dxa"/>
        <w:tblLook w:val="04A0" w:firstRow="1" w:lastRow="0" w:firstColumn="1" w:lastColumn="0" w:noHBand="0" w:noVBand="1"/>
      </w:tblPr>
      <w:tblGrid>
        <w:gridCol w:w="8642"/>
        <w:gridCol w:w="1129"/>
        <w:gridCol w:w="991"/>
      </w:tblGrid>
      <w:tr w:rsidR="002044FA" w:rsidRPr="00CE1009" w14:paraId="77D1C42D" w14:textId="35A8AF7D" w:rsidTr="00CE1009">
        <w:tc>
          <w:tcPr>
            <w:tcW w:w="8642" w:type="dxa"/>
            <w:shd w:val="clear" w:color="auto" w:fill="FABF8F"/>
            <w:vAlign w:val="center"/>
          </w:tcPr>
          <w:p w14:paraId="0B37AB58" w14:textId="05A7D29B" w:rsidR="002044FA" w:rsidRPr="00CE1009" w:rsidRDefault="00A64468" w:rsidP="00CE1009">
            <w:pPr>
              <w:rPr>
                <w:rFonts w:eastAsiaTheme="minorEastAsia"/>
                <w:b/>
                <w:sz w:val="20"/>
                <w:szCs w:val="20"/>
              </w:rPr>
            </w:pPr>
            <w:r w:rsidRPr="00CE1009">
              <w:rPr>
                <w:rFonts w:eastAsiaTheme="minorEastAsia"/>
                <w:b/>
                <w:sz w:val="20"/>
                <w:szCs w:val="20"/>
              </w:rPr>
              <w:t>I give my permission:</w:t>
            </w:r>
          </w:p>
        </w:tc>
        <w:tc>
          <w:tcPr>
            <w:tcW w:w="1129" w:type="dxa"/>
            <w:shd w:val="clear" w:color="auto" w:fill="FABF8F"/>
            <w:vAlign w:val="center"/>
          </w:tcPr>
          <w:p w14:paraId="71B4F3AE" w14:textId="77777777" w:rsidR="002044FA" w:rsidRPr="00CE1009" w:rsidRDefault="002044FA" w:rsidP="00CE1009">
            <w:pPr>
              <w:jc w:val="center"/>
              <w:rPr>
                <w:rFonts w:eastAsiaTheme="minorEastAsia"/>
                <w:b/>
                <w:sz w:val="20"/>
                <w:szCs w:val="20"/>
              </w:rPr>
            </w:pPr>
            <w:r w:rsidRPr="00CE1009">
              <w:rPr>
                <w:rFonts w:eastAsiaTheme="minorEastAsia"/>
                <w:b/>
                <w:sz w:val="20"/>
                <w:szCs w:val="20"/>
              </w:rPr>
              <w:t xml:space="preserve">I consent </w:t>
            </w:r>
          </w:p>
          <w:p w14:paraId="54D7D9F7" w14:textId="42D5733B" w:rsidR="002044FA" w:rsidRPr="00CE1009" w:rsidRDefault="002044FA" w:rsidP="00CE1009">
            <w:pPr>
              <w:jc w:val="center"/>
              <w:rPr>
                <w:rFonts w:eastAsiaTheme="minorEastAsia"/>
                <w:b/>
                <w:sz w:val="20"/>
                <w:szCs w:val="20"/>
              </w:rPr>
            </w:pPr>
            <w:r w:rsidRPr="00CE1009">
              <w:rPr>
                <w:rFonts w:eastAsiaTheme="minorEastAsia"/>
                <w:b/>
                <w:sz w:val="20"/>
                <w:szCs w:val="20"/>
              </w:rPr>
              <w:t xml:space="preserve">(Yes / </w:t>
            </w:r>
            <w:r w:rsidRPr="00CE1009">
              <w:rPr>
                <w:rFonts w:eastAsiaTheme="minorEastAsia"/>
                <w:b/>
                <w:color w:val="00FF00"/>
                <w:sz w:val="20"/>
                <w:szCs w:val="20"/>
              </w:rPr>
              <w:sym w:font="Wingdings" w:char="F0FC"/>
            </w:r>
            <w:r w:rsidRPr="00CE1009">
              <w:rPr>
                <w:rFonts w:eastAsiaTheme="minorEastAsia"/>
                <w:b/>
                <w:sz w:val="20"/>
                <w:szCs w:val="20"/>
              </w:rPr>
              <w:t xml:space="preserve"> )</w:t>
            </w:r>
          </w:p>
        </w:tc>
        <w:tc>
          <w:tcPr>
            <w:tcW w:w="991" w:type="dxa"/>
            <w:shd w:val="clear" w:color="auto" w:fill="FABF8F"/>
          </w:tcPr>
          <w:p w14:paraId="0A7B8AA6" w14:textId="77777777" w:rsidR="002044FA" w:rsidRPr="00CE1009" w:rsidRDefault="002044FA" w:rsidP="00CE1009">
            <w:pPr>
              <w:jc w:val="center"/>
              <w:rPr>
                <w:rFonts w:eastAsiaTheme="minorEastAsia"/>
                <w:b/>
                <w:sz w:val="20"/>
                <w:szCs w:val="20"/>
              </w:rPr>
            </w:pPr>
            <w:r w:rsidRPr="00CE1009">
              <w:rPr>
                <w:rFonts w:eastAsiaTheme="minorEastAsia"/>
                <w:b/>
                <w:sz w:val="20"/>
                <w:szCs w:val="20"/>
              </w:rPr>
              <w:t>I do not consent</w:t>
            </w:r>
          </w:p>
          <w:p w14:paraId="23611093" w14:textId="7FE83664" w:rsidR="002044FA" w:rsidRPr="00CE1009" w:rsidRDefault="002044FA" w:rsidP="00CE1009">
            <w:pPr>
              <w:jc w:val="center"/>
              <w:rPr>
                <w:rFonts w:eastAsiaTheme="minorEastAsia"/>
                <w:b/>
                <w:sz w:val="20"/>
                <w:szCs w:val="20"/>
              </w:rPr>
            </w:pPr>
            <w:r w:rsidRPr="00CE1009">
              <w:rPr>
                <w:rFonts w:eastAsiaTheme="minorEastAsia"/>
                <w:b/>
                <w:sz w:val="20"/>
                <w:szCs w:val="20"/>
              </w:rPr>
              <w:t xml:space="preserve">(No / </w:t>
            </w:r>
            <w:r w:rsidRPr="00CE1009">
              <w:rPr>
                <w:rFonts w:eastAsiaTheme="minorEastAsia"/>
                <w:b/>
                <w:color w:val="FF0000"/>
                <w:sz w:val="20"/>
                <w:szCs w:val="20"/>
              </w:rPr>
              <w:sym w:font="Wingdings" w:char="F0FB"/>
            </w:r>
            <w:r w:rsidRPr="00CE1009">
              <w:rPr>
                <w:rFonts w:eastAsiaTheme="minorEastAsia"/>
                <w:b/>
                <w:sz w:val="20"/>
                <w:szCs w:val="20"/>
              </w:rPr>
              <w:t xml:space="preserve"> )</w:t>
            </w:r>
          </w:p>
        </w:tc>
      </w:tr>
      <w:tr w:rsidR="002044FA" w:rsidRPr="00CE1009" w14:paraId="42352BCF" w14:textId="091204C8" w:rsidTr="00CE1009">
        <w:tc>
          <w:tcPr>
            <w:tcW w:w="8642" w:type="dxa"/>
            <w:vAlign w:val="center"/>
          </w:tcPr>
          <w:p w14:paraId="311CF892" w14:textId="5F718D59" w:rsidR="002044FA" w:rsidRPr="00CE1009" w:rsidRDefault="002044FA" w:rsidP="00CE1009">
            <w:pPr>
              <w:rPr>
                <w:rFonts w:eastAsiaTheme="minorEastAsia"/>
                <w:sz w:val="20"/>
                <w:szCs w:val="20"/>
              </w:rPr>
            </w:pPr>
            <w:r w:rsidRPr="00CE1009">
              <w:rPr>
                <w:rFonts w:eastAsiaTheme="minorEastAsia"/>
                <w:sz w:val="20"/>
                <w:szCs w:val="20"/>
              </w:rPr>
              <w:t xml:space="preserve">For images or video footage of my child to be used </w:t>
            </w:r>
            <w:r w:rsidRPr="00CE1009">
              <w:rPr>
                <w:rFonts w:eastAsiaTheme="minorEastAsia"/>
                <w:b/>
                <w:bCs/>
                <w:sz w:val="20"/>
                <w:szCs w:val="20"/>
              </w:rPr>
              <w:t>in the school</w:t>
            </w:r>
            <w:r w:rsidRPr="00CE1009">
              <w:rPr>
                <w:rFonts w:eastAsiaTheme="minorEastAsia"/>
                <w:sz w:val="20"/>
                <w:szCs w:val="20"/>
              </w:rPr>
              <w:t xml:space="preserve"> on activity boards, screens, reception area for promotional purpose</w:t>
            </w:r>
            <w:ins w:id="0" w:author="Robert Long" w:date="2023-10-04T12:54:00Z">
              <w:r w:rsidR="00A91854">
                <w:rPr>
                  <w:rFonts w:eastAsiaTheme="minorEastAsia"/>
                  <w:sz w:val="20"/>
                  <w:szCs w:val="20"/>
                </w:rPr>
                <w:t>s</w:t>
              </w:r>
            </w:ins>
            <w:r w:rsidRPr="00CE1009">
              <w:rPr>
                <w:rFonts w:eastAsiaTheme="minorEastAsia"/>
                <w:sz w:val="20"/>
                <w:szCs w:val="20"/>
              </w:rPr>
              <w:t>.</w:t>
            </w:r>
          </w:p>
          <w:p w14:paraId="7EA58A7C" w14:textId="69555F6E" w:rsidR="002044FA" w:rsidRPr="00CE1009" w:rsidRDefault="00B645D7" w:rsidP="00CE1009">
            <w:pPr>
              <w:rPr>
                <w:rFonts w:eastAsiaTheme="minorEastAsia"/>
                <w:i/>
                <w:iCs/>
                <w:sz w:val="20"/>
                <w:szCs w:val="20"/>
              </w:rPr>
            </w:pPr>
            <w:r>
              <w:rPr>
                <w:rStyle w:val="normaltextrun"/>
                <w:i/>
                <w:iCs/>
                <w:color w:val="000000"/>
                <w:sz w:val="18"/>
                <w:szCs w:val="18"/>
                <w:shd w:val="clear" w:color="auto" w:fill="FFFFFF"/>
              </w:rPr>
              <w:t>Note: this is separate to our statutory obligation to display your child’s work around the school, which may contain their personal information.  We do not require your consent to do this.</w:t>
            </w:r>
          </w:p>
        </w:tc>
        <w:tc>
          <w:tcPr>
            <w:tcW w:w="1129" w:type="dxa"/>
            <w:vAlign w:val="center"/>
          </w:tcPr>
          <w:p w14:paraId="2FBEB511" w14:textId="77777777" w:rsidR="002044FA" w:rsidRPr="00CE1009" w:rsidRDefault="002044FA" w:rsidP="00CE1009">
            <w:pPr>
              <w:rPr>
                <w:rFonts w:eastAsiaTheme="minorEastAsia"/>
                <w:b/>
                <w:sz w:val="20"/>
                <w:szCs w:val="20"/>
              </w:rPr>
            </w:pPr>
          </w:p>
        </w:tc>
        <w:tc>
          <w:tcPr>
            <w:tcW w:w="991" w:type="dxa"/>
            <w:vAlign w:val="center"/>
          </w:tcPr>
          <w:p w14:paraId="134E1259" w14:textId="77777777" w:rsidR="002044FA" w:rsidRPr="00CE1009" w:rsidRDefault="002044FA" w:rsidP="00CE1009">
            <w:pPr>
              <w:rPr>
                <w:rFonts w:eastAsiaTheme="minorEastAsia"/>
                <w:b/>
                <w:sz w:val="20"/>
                <w:szCs w:val="20"/>
              </w:rPr>
            </w:pPr>
          </w:p>
        </w:tc>
      </w:tr>
      <w:tr w:rsidR="002044FA" w:rsidRPr="00CE1009" w14:paraId="0CFB21AD" w14:textId="3522AD52" w:rsidTr="00CE1009">
        <w:tc>
          <w:tcPr>
            <w:tcW w:w="8642" w:type="dxa"/>
            <w:vAlign w:val="center"/>
          </w:tcPr>
          <w:p w14:paraId="7B219C93" w14:textId="7D8CC1EE" w:rsidR="002044FA" w:rsidRPr="00CE1009" w:rsidRDefault="002044FA" w:rsidP="00CE1009">
            <w:pPr>
              <w:rPr>
                <w:rFonts w:eastAsiaTheme="minorEastAsia"/>
                <w:sz w:val="20"/>
                <w:szCs w:val="20"/>
                <w:highlight w:val="yellow"/>
              </w:rPr>
            </w:pPr>
            <w:r w:rsidRPr="00CE1009">
              <w:rPr>
                <w:rFonts w:eastAsiaTheme="minorEastAsia"/>
                <w:sz w:val="20"/>
                <w:szCs w:val="20"/>
              </w:rPr>
              <w:t xml:space="preserve">For images or video footage of my child </w:t>
            </w:r>
            <w:r w:rsidRPr="00CE1009">
              <w:rPr>
                <w:rFonts w:eastAsiaTheme="minorEastAsia"/>
                <w:b/>
                <w:sz w:val="20"/>
                <w:szCs w:val="20"/>
              </w:rPr>
              <w:t>to be used on the school website</w:t>
            </w:r>
            <w:r w:rsidRPr="00CE1009">
              <w:rPr>
                <w:rFonts w:eastAsiaTheme="minorEastAsia"/>
                <w:sz w:val="20"/>
                <w:szCs w:val="20"/>
              </w:rPr>
              <w:t xml:space="preserve"> for publicity purposes</w:t>
            </w:r>
            <w:r w:rsidR="00A64468" w:rsidRPr="00CE1009">
              <w:rPr>
                <w:rFonts w:eastAsiaTheme="minorEastAsia"/>
                <w:sz w:val="20"/>
                <w:szCs w:val="20"/>
              </w:rPr>
              <w:t>:</w:t>
            </w:r>
            <w:r w:rsidRPr="00CE1009">
              <w:rPr>
                <w:rFonts w:eastAsiaTheme="minorEastAsia"/>
                <w:sz w:val="20"/>
                <w:szCs w:val="20"/>
              </w:rPr>
              <w:t xml:space="preserve"> </w:t>
            </w:r>
            <w:r w:rsidRPr="00CE1009">
              <w:rPr>
                <w:rFonts w:eastAsiaTheme="minorEastAsia"/>
                <w:sz w:val="20"/>
                <w:szCs w:val="20"/>
                <w:highlight w:val="yellow"/>
              </w:rPr>
              <w:t>(INSERT</w:t>
            </w:r>
            <w:r w:rsidR="00A64468" w:rsidRPr="00CE1009">
              <w:rPr>
                <w:rFonts w:eastAsiaTheme="minorEastAsia"/>
                <w:sz w:val="20"/>
                <w:szCs w:val="20"/>
                <w:highlight w:val="yellow"/>
              </w:rPr>
              <w:t xml:space="preserve"> WEB ADDRESS</w:t>
            </w:r>
            <w:r w:rsidRPr="00CE1009">
              <w:rPr>
                <w:rFonts w:eastAsiaTheme="minorEastAsia"/>
                <w:sz w:val="20"/>
                <w:szCs w:val="20"/>
                <w:highlight w:val="yellow"/>
              </w:rPr>
              <w:t>)</w:t>
            </w:r>
            <w:r w:rsidRPr="00CE1009">
              <w:rPr>
                <w:rFonts w:eastAsiaTheme="minorEastAsia"/>
                <w:sz w:val="20"/>
                <w:szCs w:val="20"/>
              </w:rPr>
              <w:t xml:space="preserve"> </w:t>
            </w:r>
          </w:p>
        </w:tc>
        <w:tc>
          <w:tcPr>
            <w:tcW w:w="1129" w:type="dxa"/>
            <w:vAlign w:val="center"/>
          </w:tcPr>
          <w:p w14:paraId="5380BDB8" w14:textId="77777777" w:rsidR="002044FA" w:rsidRPr="00CE1009" w:rsidRDefault="002044FA" w:rsidP="00CE1009">
            <w:pPr>
              <w:rPr>
                <w:rFonts w:eastAsiaTheme="minorEastAsia"/>
                <w:b/>
                <w:sz w:val="20"/>
                <w:szCs w:val="20"/>
              </w:rPr>
            </w:pPr>
          </w:p>
        </w:tc>
        <w:tc>
          <w:tcPr>
            <w:tcW w:w="991" w:type="dxa"/>
            <w:vAlign w:val="center"/>
          </w:tcPr>
          <w:p w14:paraId="0E6001D7" w14:textId="77777777" w:rsidR="002044FA" w:rsidRPr="00CE1009" w:rsidRDefault="002044FA" w:rsidP="00CE1009">
            <w:pPr>
              <w:rPr>
                <w:rFonts w:eastAsiaTheme="minorEastAsia"/>
                <w:b/>
                <w:sz w:val="20"/>
                <w:szCs w:val="20"/>
              </w:rPr>
            </w:pPr>
          </w:p>
        </w:tc>
      </w:tr>
      <w:tr w:rsidR="002044FA" w:rsidRPr="00CE1009" w14:paraId="16D96F0D" w14:textId="1433452D" w:rsidTr="00CE1009">
        <w:tc>
          <w:tcPr>
            <w:tcW w:w="8642" w:type="dxa"/>
            <w:vAlign w:val="center"/>
          </w:tcPr>
          <w:p w14:paraId="6A8DF4C8" w14:textId="66939D31" w:rsidR="002044FA" w:rsidRPr="00CE1009" w:rsidRDefault="002044FA" w:rsidP="00CE1009">
            <w:pPr>
              <w:rPr>
                <w:rFonts w:eastAsiaTheme="minorEastAsia"/>
                <w:sz w:val="20"/>
                <w:szCs w:val="20"/>
              </w:rPr>
            </w:pPr>
            <w:r w:rsidRPr="00CE1009">
              <w:rPr>
                <w:rFonts w:eastAsiaTheme="minorEastAsia"/>
                <w:sz w:val="20"/>
                <w:szCs w:val="20"/>
              </w:rPr>
              <w:t xml:space="preserve">For images or footage of my child to be used on </w:t>
            </w:r>
            <w:r w:rsidRPr="00CE1009">
              <w:rPr>
                <w:rFonts w:eastAsiaTheme="minorEastAsia"/>
                <w:b/>
                <w:bCs/>
                <w:sz w:val="20"/>
                <w:szCs w:val="20"/>
              </w:rPr>
              <w:t>social media</w:t>
            </w:r>
            <w:r w:rsidR="00A64468" w:rsidRPr="00CE1009">
              <w:rPr>
                <w:rFonts w:eastAsiaTheme="minorEastAsia"/>
                <w:sz w:val="20"/>
                <w:szCs w:val="20"/>
              </w:rPr>
              <w:t>:</w:t>
            </w:r>
            <w:r w:rsidRPr="00CE1009">
              <w:rPr>
                <w:rFonts w:eastAsiaTheme="minorEastAsia"/>
                <w:sz w:val="20"/>
                <w:szCs w:val="20"/>
              </w:rPr>
              <w:t xml:space="preserve"> (</w:t>
            </w:r>
            <w:r w:rsidR="00A64468" w:rsidRPr="00CE1009">
              <w:rPr>
                <w:rFonts w:eastAsiaTheme="minorEastAsia"/>
                <w:sz w:val="20"/>
                <w:szCs w:val="20"/>
                <w:highlight w:val="yellow"/>
              </w:rPr>
              <w:t>INSERT WHICH FORMS OF SOCIAL MEDIA)</w:t>
            </w:r>
            <w:r w:rsidRPr="00CE1009">
              <w:rPr>
                <w:rFonts w:eastAsiaTheme="minorEastAsia"/>
                <w:sz w:val="20"/>
                <w:szCs w:val="20"/>
              </w:rPr>
              <w:t>.</w:t>
            </w:r>
          </w:p>
          <w:p w14:paraId="58F1069B" w14:textId="6B7001DD" w:rsidR="002044FA" w:rsidRPr="00CE1009" w:rsidRDefault="00A64468" w:rsidP="00CE1009">
            <w:pPr>
              <w:rPr>
                <w:rFonts w:eastAsiaTheme="minorEastAsia"/>
                <w:i/>
                <w:iCs/>
                <w:sz w:val="20"/>
                <w:szCs w:val="20"/>
              </w:rPr>
            </w:pPr>
            <w:r w:rsidRPr="00CE1009">
              <w:rPr>
                <w:rFonts w:eastAsiaTheme="minorEastAsia"/>
                <w:i/>
                <w:iCs/>
                <w:sz w:val="18"/>
                <w:szCs w:val="18"/>
              </w:rPr>
              <w:t>Note: o</w:t>
            </w:r>
            <w:r w:rsidR="002044FA" w:rsidRPr="00CE1009">
              <w:rPr>
                <w:rFonts w:eastAsiaTheme="minorEastAsia"/>
                <w:i/>
                <w:iCs/>
                <w:sz w:val="18"/>
                <w:szCs w:val="18"/>
              </w:rPr>
              <w:t xml:space="preserve">ur social media accounts are </w:t>
            </w:r>
            <w:r w:rsidRPr="00CE1009">
              <w:rPr>
                <w:rFonts w:eastAsiaTheme="minorEastAsia"/>
                <w:i/>
                <w:iCs/>
                <w:sz w:val="18"/>
                <w:szCs w:val="18"/>
                <w:highlight w:val="yellow"/>
              </w:rPr>
              <w:t>public</w:t>
            </w:r>
            <w:r w:rsidR="002044FA" w:rsidRPr="00CE1009">
              <w:rPr>
                <w:rFonts w:eastAsiaTheme="minorEastAsia"/>
                <w:i/>
                <w:iCs/>
                <w:sz w:val="18"/>
                <w:szCs w:val="18"/>
                <w:highlight w:val="yellow"/>
              </w:rPr>
              <w:t xml:space="preserve"> / closed</w:t>
            </w:r>
            <w:r w:rsidR="002044FA" w:rsidRPr="00CE1009">
              <w:rPr>
                <w:rFonts w:eastAsiaTheme="minorEastAsia"/>
                <w:i/>
                <w:iCs/>
                <w:sz w:val="18"/>
                <w:szCs w:val="18"/>
              </w:rPr>
              <w:t xml:space="preserve"> groups.</w:t>
            </w:r>
          </w:p>
        </w:tc>
        <w:tc>
          <w:tcPr>
            <w:tcW w:w="1129" w:type="dxa"/>
            <w:vAlign w:val="center"/>
          </w:tcPr>
          <w:p w14:paraId="31975D0C" w14:textId="77777777" w:rsidR="002044FA" w:rsidRPr="00CE1009" w:rsidRDefault="002044FA" w:rsidP="00CE1009">
            <w:pPr>
              <w:rPr>
                <w:rFonts w:eastAsiaTheme="minorEastAsia"/>
                <w:b/>
                <w:sz w:val="20"/>
                <w:szCs w:val="20"/>
              </w:rPr>
            </w:pPr>
          </w:p>
        </w:tc>
        <w:tc>
          <w:tcPr>
            <w:tcW w:w="991" w:type="dxa"/>
            <w:vAlign w:val="center"/>
          </w:tcPr>
          <w:p w14:paraId="0DF183B0" w14:textId="77777777" w:rsidR="002044FA" w:rsidRPr="00CE1009" w:rsidRDefault="002044FA" w:rsidP="00CE1009">
            <w:pPr>
              <w:rPr>
                <w:rFonts w:eastAsiaTheme="minorEastAsia"/>
                <w:b/>
                <w:sz w:val="20"/>
                <w:szCs w:val="20"/>
              </w:rPr>
            </w:pPr>
          </w:p>
        </w:tc>
      </w:tr>
      <w:tr w:rsidR="002044FA" w:rsidRPr="00CE1009" w14:paraId="7E33ED98" w14:textId="0555B8D7" w:rsidTr="00CE1009">
        <w:tc>
          <w:tcPr>
            <w:tcW w:w="8642" w:type="dxa"/>
            <w:vAlign w:val="center"/>
          </w:tcPr>
          <w:p w14:paraId="6725AF22" w14:textId="6B4110F4" w:rsidR="002044FA" w:rsidRPr="00CE1009" w:rsidRDefault="002044FA" w:rsidP="00CE1009">
            <w:pPr>
              <w:rPr>
                <w:rFonts w:eastAsiaTheme="minorEastAsia"/>
                <w:b/>
                <w:sz w:val="20"/>
                <w:szCs w:val="20"/>
              </w:rPr>
            </w:pPr>
            <w:r w:rsidRPr="00CE1009">
              <w:rPr>
                <w:rFonts w:eastAsiaTheme="minorEastAsia"/>
                <w:sz w:val="20"/>
                <w:szCs w:val="20"/>
              </w:rPr>
              <w:t xml:space="preserve">For images or video footage of my child </w:t>
            </w:r>
            <w:r w:rsidRPr="00CE1009">
              <w:rPr>
                <w:rFonts w:eastAsiaTheme="minorEastAsia"/>
                <w:b/>
                <w:sz w:val="20"/>
                <w:szCs w:val="20"/>
              </w:rPr>
              <w:t>to be used in printed materials</w:t>
            </w:r>
            <w:r w:rsidRPr="00CE1009">
              <w:rPr>
                <w:rFonts w:eastAsiaTheme="minorEastAsia"/>
                <w:bCs/>
                <w:sz w:val="20"/>
                <w:szCs w:val="20"/>
              </w:rPr>
              <w:t xml:space="preserve"> such as the school </w:t>
            </w:r>
            <w:r w:rsidR="00A64468" w:rsidRPr="00CE1009">
              <w:rPr>
                <w:rFonts w:eastAsiaTheme="minorEastAsia"/>
                <w:bCs/>
                <w:sz w:val="20"/>
                <w:szCs w:val="20"/>
              </w:rPr>
              <w:t>newsletter</w:t>
            </w:r>
            <w:r w:rsidRPr="00CE1009">
              <w:rPr>
                <w:rFonts w:eastAsiaTheme="minorEastAsia"/>
                <w:bCs/>
                <w:sz w:val="20"/>
                <w:szCs w:val="20"/>
              </w:rPr>
              <w:t xml:space="preserve"> </w:t>
            </w:r>
            <w:r w:rsidR="00A64468" w:rsidRPr="00CE1009">
              <w:rPr>
                <w:rFonts w:eastAsiaTheme="minorEastAsia"/>
                <w:bCs/>
                <w:sz w:val="20"/>
                <w:szCs w:val="20"/>
              </w:rPr>
              <w:t>or</w:t>
            </w:r>
            <w:r w:rsidRPr="00CE1009">
              <w:rPr>
                <w:rFonts w:eastAsiaTheme="minorEastAsia"/>
                <w:bCs/>
                <w:sz w:val="20"/>
                <w:szCs w:val="20"/>
              </w:rPr>
              <w:t xml:space="preserve"> the school prospectus</w:t>
            </w:r>
            <w:r w:rsidR="00A64468" w:rsidRPr="00CE1009">
              <w:rPr>
                <w:rFonts w:eastAsiaTheme="minorEastAsia"/>
                <w:bCs/>
                <w:sz w:val="20"/>
                <w:szCs w:val="20"/>
              </w:rPr>
              <w:t>.</w:t>
            </w:r>
          </w:p>
        </w:tc>
        <w:tc>
          <w:tcPr>
            <w:tcW w:w="1129" w:type="dxa"/>
            <w:vAlign w:val="center"/>
          </w:tcPr>
          <w:p w14:paraId="2BBC9F31" w14:textId="77777777" w:rsidR="002044FA" w:rsidRPr="00CE1009" w:rsidRDefault="002044FA" w:rsidP="00CE1009">
            <w:pPr>
              <w:rPr>
                <w:rFonts w:eastAsiaTheme="minorEastAsia"/>
                <w:b/>
                <w:sz w:val="20"/>
                <w:szCs w:val="20"/>
              </w:rPr>
            </w:pPr>
          </w:p>
        </w:tc>
        <w:tc>
          <w:tcPr>
            <w:tcW w:w="991" w:type="dxa"/>
            <w:vAlign w:val="center"/>
          </w:tcPr>
          <w:p w14:paraId="44A0CD49" w14:textId="77777777" w:rsidR="002044FA" w:rsidRPr="00CE1009" w:rsidRDefault="002044FA" w:rsidP="00CE1009">
            <w:pPr>
              <w:rPr>
                <w:rFonts w:eastAsiaTheme="minorEastAsia"/>
                <w:b/>
                <w:sz w:val="20"/>
                <w:szCs w:val="20"/>
              </w:rPr>
            </w:pPr>
          </w:p>
        </w:tc>
      </w:tr>
      <w:tr w:rsidR="002044FA" w:rsidRPr="00CE1009" w14:paraId="4D40A935" w14:textId="67F03C0D" w:rsidTr="00CE1009">
        <w:trPr>
          <w:trHeight w:val="594"/>
        </w:trPr>
        <w:tc>
          <w:tcPr>
            <w:tcW w:w="8642" w:type="dxa"/>
            <w:vAlign w:val="center"/>
          </w:tcPr>
          <w:p w14:paraId="679DEFE7" w14:textId="300246D5" w:rsidR="002044FA" w:rsidRPr="00CE1009" w:rsidRDefault="002044FA" w:rsidP="00CE1009">
            <w:pPr>
              <w:rPr>
                <w:rFonts w:eastAsiaTheme="minorEastAsia"/>
                <w:sz w:val="20"/>
                <w:szCs w:val="20"/>
              </w:rPr>
            </w:pPr>
            <w:r w:rsidRPr="00CE1009">
              <w:rPr>
                <w:rFonts w:eastAsiaTheme="minorEastAsia"/>
                <w:sz w:val="20"/>
                <w:szCs w:val="20"/>
              </w:rPr>
              <w:t xml:space="preserve">For images or video footage of my child to be used in the </w:t>
            </w:r>
            <w:r w:rsidRPr="00CE1009">
              <w:rPr>
                <w:rFonts w:eastAsiaTheme="minorEastAsia"/>
                <w:b/>
                <w:sz w:val="20"/>
                <w:szCs w:val="20"/>
              </w:rPr>
              <w:t xml:space="preserve">media (local / national press). </w:t>
            </w:r>
            <w:r w:rsidR="00A64468" w:rsidRPr="00CE1009">
              <w:rPr>
                <w:rFonts w:eastAsiaTheme="minorEastAsia"/>
                <w:b/>
                <w:sz w:val="20"/>
                <w:szCs w:val="20"/>
              </w:rPr>
              <w:t xml:space="preserve"> </w:t>
            </w:r>
            <w:r w:rsidRPr="00CE1009">
              <w:rPr>
                <w:rFonts w:eastAsiaTheme="minorEastAsia"/>
                <w:sz w:val="20"/>
                <w:szCs w:val="20"/>
              </w:rPr>
              <w:t>We will only print their name in exceptional circumstances, and with your permission.</w:t>
            </w:r>
          </w:p>
        </w:tc>
        <w:tc>
          <w:tcPr>
            <w:tcW w:w="1129" w:type="dxa"/>
            <w:vAlign w:val="center"/>
          </w:tcPr>
          <w:p w14:paraId="31094FA1" w14:textId="77777777" w:rsidR="002044FA" w:rsidRPr="00CE1009" w:rsidRDefault="002044FA" w:rsidP="00CE1009">
            <w:pPr>
              <w:rPr>
                <w:rFonts w:eastAsiaTheme="minorEastAsia"/>
                <w:b/>
                <w:sz w:val="20"/>
                <w:szCs w:val="20"/>
              </w:rPr>
            </w:pPr>
          </w:p>
        </w:tc>
        <w:tc>
          <w:tcPr>
            <w:tcW w:w="991" w:type="dxa"/>
            <w:vAlign w:val="center"/>
          </w:tcPr>
          <w:p w14:paraId="063CAEAB" w14:textId="77777777" w:rsidR="002044FA" w:rsidRPr="00CE1009" w:rsidRDefault="002044FA" w:rsidP="00CE1009">
            <w:pPr>
              <w:rPr>
                <w:rFonts w:eastAsiaTheme="minorEastAsia"/>
                <w:b/>
                <w:sz w:val="20"/>
                <w:szCs w:val="20"/>
              </w:rPr>
            </w:pPr>
          </w:p>
        </w:tc>
      </w:tr>
      <w:tr w:rsidR="00A64468" w:rsidRPr="00CE1009" w14:paraId="2A3D6C54" w14:textId="77777777" w:rsidTr="00CE1009">
        <w:trPr>
          <w:trHeight w:val="365"/>
        </w:trPr>
        <w:tc>
          <w:tcPr>
            <w:tcW w:w="8642" w:type="dxa"/>
            <w:vAlign w:val="center"/>
          </w:tcPr>
          <w:p w14:paraId="76C304E9" w14:textId="46A2F8BF" w:rsidR="00A64468" w:rsidRPr="00CE1009" w:rsidRDefault="00A64468" w:rsidP="00CE1009">
            <w:pPr>
              <w:rPr>
                <w:rFonts w:eastAsiaTheme="minorEastAsia"/>
                <w:sz w:val="20"/>
                <w:szCs w:val="20"/>
              </w:rPr>
            </w:pPr>
            <w:r w:rsidRPr="00CE1009">
              <w:rPr>
                <w:rFonts w:eastAsiaTheme="minorEastAsia"/>
                <w:sz w:val="20"/>
                <w:szCs w:val="20"/>
              </w:rPr>
              <w:t xml:space="preserve">For the school to contact me to </w:t>
            </w:r>
            <w:r w:rsidRPr="00CE1009">
              <w:rPr>
                <w:rFonts w:eastAsiaTheme="minorEastAsia"/>
                <w:b/>
                <w:bCs/>
                <w:sz w:val="20"/>
                <w:szCs w:val="20"/>
              </w:rPr>
              <w:t>obtain feedback</w:t>
            </w:r>
            <w:r w:rsidRPr="00CE1009">
              <w:rPr>
                <w:rFonts w:eastAsiaTheme="minorEastAsia"/>
                <w:sz w:val="20"/>
                <w:szCs w:val="20"/>
              </w:rPr>
              <w:t xml:space="preserve"> on the school and how we can improve.</w:t>
            </w:r>
          </w:p>
        </w:tc>
        <w:tc>
          <w:tcPr>
            <w:tcW w:w="1129" w:type="dxa"/>
            <w:vAlign w:val="center"/>
          </w:tcPr>
          <w:p w14:paraId="32A053D5" w14:textId="77777777" w:rsidR="00A64468" w:rsidRPr="00CE1009" w:rsidRDefault="00A64468" w:rsidP="00CE1009">
            <w:pPr>
              <w:rPr>
                <w:rFonts w:eastAsiaTheme="minorEastAsia"/>
                <w:b/>
                <w:sz w:val="20"/>
                <w:szCs w:val="20"/>
              </w:rPr>
            </w:pPr>
          </w:p>
        </w:tc>
        <w:tc>
          <w:tcPr>
            <w:tcW w:w="991" w:type="dxa"/>
            <w:vAlign w:val="center"/>
          </w:tcPr>
          <w:p w14:paraId="4BBCEF84" w14:textId="77777777" w:rsidR="00A64468" w:rsidRPr="00CE1009" w:rsidRDefault="00A64468" w:rsidP="00CE1009">
            <w:pPr>
              <w:rPr>
                <w:rFonts w:eastAsiaTheme="minorEastAsia"/>
                <w:b/>
                <w:sz w:val="20"/>
                <w:szCs w:val="20"/>
              </w:rPr>
            </w:pPr>
          </w:p>
        </w:tc>
      </w:tr>
      <w:tr w:rsidR="00A64468" w:rsidRPr="00CE1009" w14:paraId="7AA7B962" w14:textId="77777777" w:rsidTr="00CE1009">
        <w:trPr>
          <w:trHeight w:val="725"/>
        </w:trPr>
        <w:tc>
          <w:tcPr>
            <w:tcW w:w="8642" w:type="dxa"/>
            <w:vAlign w:val="center"/>
          </w:tcPr>
          <w:p w14:paraId="64DD0424" w14:textId="77777777" w:rsidR="00A64468" w:rsidRPr="00CE1009" w:rsidRDefault="00A64468" w:rsidP="00CE1009">
            <w:pPr>
              <w:rPr>
                <w:rFonts w:eastAsiaTheme="minorEastAsia"/>
                <w:sz w:val="20"/>
                <w:szCs w:val="20"/>
              </w:rPr>
            </w:pPr>
            <w:r w:rsidRPr="00CE1009">
              <w:rPr>
                <w:rFonts w:eastAsiaTheme="minorEastAsia"/>
                <w:sz w:val="20"/>
                <w:szCs w:val="20"/>
              </w:rPr>
              <w:t xml:space="preserve">For the school to contact me with regards </w:t>
            </w:r>
            <w:r w:rsidRPr="00CE1009">
              <w:rPr>
                <w:rFonts w:eastAsiaTheme="minorEastAsia"/>
                <w:b/>
                <w:bCs/>
                <w:sz w:val="20"/>
                <w:szCs w:val="20"/>
              </w:rPr>
              <w:t xml:space="preserve">activities, events and </w:t>
            </w:r>
            <w:proofErr w:type="gramStart"/>
            <w:r w:rsidRPr="00CE1009">
              <w:rPr>
                <w:rFonts w:eastAsiaTheme="minorEastAsia"/>
                <w:b/>
                <w:bCs/>
                <w:sz w:val="20"/>
                <w:szCs w:val="20"/>
              </w:rPr>
              <w:t>offers</w:t>
            </w:r>
            <w:r w:rsidRPr="00CE1009">
              <w:rPr>
                <w:rFonts w:eastAsiaTheme="minorEastAsia"/>
                <w:sz w:val="20"/>
                <w:szCs w:val="20"/>
              </w:rPr>
              <w:t xml:space="preserve"> ,</w:t>
            </w:r>
            <w:proofErr w:type="gramEnd"/>
            <w:r w:rsidRPr="00CE1009">
              <w:rPr>
                <w:rFonts w:eastAsiaTheme="minorEastAsia"/>
                <w:sz w:val="20"/>
                <w:szCs w:val="20"/>
              </w:rPr>
              <w:t xml:space="preserve"> for example PTA, friends of school, local groups, book offers.</w:t>
            </w:r>
          </w:p>
          <w:p w14:paraId="3780EAFD" w14:textId="3035B6E2" w:rsidR="00DA65D8" w:rsidRPr="00CE1009" w:rsidRDefault="00DA65D8" w:rsidP="00CE1009">
            <w:pPr>
              <w:rPr>
                <w:rFonts w:eastAsiaTheme="minorEastAsia"/>
                <w:i/>
                <w:iCs/>
                <w:sz w:val="20"/>
                <w:szCs w:val="20"/>
              </w:rPr>
            </w:pPr>
            <w:r w:rsidRPr="00CE1009">
              <w:rPr>
                <w:rFonts w:eastAsiaTheme="minorEastAsia"/>
                <w:i/>
                <w:iCs/>
                <w:sz w:val="18"/>
                <w:szCs w:val="18"/>
              </w:rPr>
              <w:t>Note: we will contact you to keep you up to date with school notices and information.  We do not require your consent to do this.</w:t>
            </w:r>
          </w:p>
        </w:tc>
        <w:tc>
          <w:tcPr>
            <w:tcW w:w="1129" w:type="dxa"/>
            <w:vAlign w:val="center"/>
          </w:tcPr>
          <w:p w14:paraId="67C3BBA2" w14:textId="77777777" w:rsidR="00A64468" w:rsidRPr="00CE1009" w:rsidRDefault="00A64468" w:rsidP="00CE1009">
            <w:pPr>
              <w:rPr>
                <w:rFonts w:eastAsiaTheme="minorEastAsia"/>
                <w:b/>
                <w:sz w:val="20"/>
                <w:szCs w:val="20"/>
              </w:rPr>
            </w:pPr>
          </w:p>
        </w:tc>
        <w:tc>
          <w:tcPr>
            <w:tcW w:w="991" w:type="dxa"/>
            <w:vAlign w:val="center"/>
          </w:tcPr>
          <w:p w14:paraId="5B0219E1" w14:textId="77777777" w:rsidR="00A64468" w:rsidRPr="00CE1009" w:rsidRDefault="00A64468" w:rsidP="00CE1009">
            <w:pPr>
              <w:rPr>
                <w:rFonts w:eastAsiaTheme="minorEastAsia"/>
                <w:b/>
                <w:sz w:val="20"/>
                <w:szCs w:val="20"/>
              </w:rPr>
            </w:pPr>
          </w:p>
        </w:tc>
      </w:tr>
      <w:tr w:rsidR="00CE1009" w:rsidRPr="00CE1009" w14:paraId="0C833FF5" w14:textId="77777777" w:rsidTr="00C85682">
        <w:trPr>
          <w:trHeight w:val="725"/>
        </w:trPr>
        <w:tc>
          <w:tcPr>
            <w:tcW w:w="10762" w:type="dxa"/>
            <w:gridSpan w:val="3"/>
            <w:vAlign w:val="center"/>
          </w:tcPr>
          <w:p w14:paraId="7198C324" w14:textId="062D8E0C" w:rsidR="00CE1009" w:rsidRPr="00CE1009" w:rsidRDefault="00CE1009" w:rsidP="00CE1009">
            <w:pPr>
              <w:jc w:val="both"/>
              <w:rPr>
                <w:iCs/>
                <w:sz w:val="20"/>
                <w:szCs w:val="22"/>
              </w:rPr>
            </w:pPr>
            <w:r w:rsidRPr="00CE1009">
              <w:rPr>
                <w:iCs/>
                <w:sz w:val="20"/>
                <w:szCs w:val="22"/>
              </w:rPr>
              <w:t xml:space="preserve">We also use a third party as a school photographer. </w:t>
            </w:r>
            <w:r>
              <w:rPr>
                <w:iCs/>
                <w:sz w:val="20"/>
                <w:szCs w:val="22"/>
              </w:rPr>
              <w:t xml:space="preserve"> </w:t>
            </w:r>
            <w:r w:rsidRPr="00CE1009">
              <w:rPr>
                <w:iCs/>
                <w:sz w:val="20"/>
                <w:szCs w:val="22"/>
              </w:rPr>
              <w:t>They come into school</w:t>
            </w:r>
            <w:r>
              <w:rPr>
                <w:iCs/>
                <w:sz w:val="20"/>
                <w:szCs w:val="22"/>
              </w:rPr>
              <w:t>,</w:t>
            </w:r>
            <w:r w:rsidRPr="00CE1009">
              <w:rPr>
                <w:iCs/>
                <w:sz w:val="20"/>
                <w:szCs w:val="22"/>
              </w:rPr>
              <w:t xml:space="preserve"> take pictures of your child (and their siblings), and pass them back to us. </w:t>
            </w:r>
            <w:r>
              <w:rPr>
                <w:iCs/>
                <w:sz w:val="20"/>
                <w:szCs w:val="22"/>
              </w:rPr>
              <w:t xml:space="preserve"> </w:t>
            </w:r>
            <w:r w:rsidRPr="00CE1009">
              <w:rPr>
                <w:iCs/>
                <w:sz w:val="20"/>
                <w:szCs w:val="22"/>
              </w:rPr>
              <w:t xml:space="preserve">We then distribute these proofs to you, so you can </w:t>
            </w:r>
            <w:proofErr w:type="gramStart"/>
            <w:r w:rsidRPr="00CE1009">
              <w:rPr>
                <w:iCs/>
                <w:sz w:val="20"/>
                <w:szCs w:val="22"/>
              </w:rPr>
              <w:t>make a decision</w:t>
            </w:r>
            <w:proofErr w:type="gramEnd"/>
            <w:r w:rsidRPr="00CE1009">
              <w:rPr>
                <w:iCs/>
                <w:sz w:val="20"/>
                <w:szCs w:val="22"/>
              </w:rPr>
              <w:t xml:space="preserve"> whether to purchase the photo directly from the photographer. </w:t>
            </w:r>
            <w:r>
              <w:rPr>
                <w:iCs/>
                <w:sz w:val="20"/>
                <w:szCs w:val="22"/>
              </w:rPr>
              <w:t xml:space="preserve"> T</w:t>
            </w:r>
            <w:r w:rsidRPr="00CE1009">
              <w:rPr>
                <w:iCs/>
                <w:sz w:val="20"/>
                <w:szCs w:val="22"/>
              </w:rPr>
              <w:t xml:space="preserve">he photographer’s information on data protection can be found </w:t>
            </w:r>
            <w:r w:rsidRPr="00CE1009">
              <w:rPr>
                <w:iCs/>
                <w:sz w:val="20"/>
                <w:szCs w:val="22"/>
                <w:highlight w:val="yellow"/>
              </w:rPr>
              <w:t>[HERE]</w:t>
            </w:r>
            <w:r w:rsidRPr="00CE1009">
              <w:rPr>
                <w:iCs/>
                <w:sz w:val="20"/>
                <w:szCs w:val="22"/>
              </w:rPr>
              <w:t>.</w:t>
            </w:r>
          </w:p>
        </w:tc>
      </w:tr>
    </w:tbl>
    <w:p w14:paraId="0E0522F7" w14:textId="14D37797" w:rsidR="002044FA" w:rsidRPr="00192A20" w:rsidRDefault="002044FA" w:rsidP="00CE1009">
      <w:pPr>
        <w:rPr>
          <w:sz w:val="12"/>
          <w:szCs w:val="12"/>
        </w:rPr>
      </w:pPr>
    </w:p>
    <w:p w14:paraId="5AA17002" w14:textId="37AE4CAC" w:rsidR="00CE1009" w:rsidRDefault="00CE1009" w:rsidP="00CE1009">
      <w:pPr>
        <w:jc w:val="both"/>
        <w:rPr>
          <w:iCs/>
          <w:sz w:val="20"/>
          <w:szCs w:val="20"/>
        </w:rPr>
      </w:pPr>
      <w:r w:rsidRPr="004F0727">
        <w:rPr>
          <w:iCs/>
          <w:sz w:val="20"/>
          <w:szCs w:val="20"/>
        </w:rPr>
        <w:t>It is assumed that you (and each of you with parental responsibility for your child) have consulted with each other so far as the completion of this form and the giving of consents is concerned.</w:t>
      </w:r>
    </w:p>
    <w:p w14:paraId="34C026AC" w14:textId="77777777" w:rsidR="00192A20" w:rsidRPr="00192A20" w:rsidRDefault="00192A20" w:rsidP="00CE1009">
      <w:pPr>
        <w:jc w:val="both"/>
        <w:rPr>
          <w:sz w:val="12"/>
          <w:szCs w:val="12"/>
        </w:rPr>
      </w:pPr>
    </w:p>
    <w:tbl>
      <w:tblPr>
        <w:tblStyle w:val="TableGrid"/>
        <w:tblW w:w="0" w:type="auto"/>
        <w:tblLook w:val="04A0" w:firstRow="1" w:lastRow="0" w:firstColumn="1" w:lastColumn="0" w:noHBand="0" w:noVBand="1"/>
      </w:tblPr>
      <w:tblGrid>
        <w:gridCol w:w="2120"/>
        <w:gridCol w:w="4241"/>
        <w:gridCol w:w="1297"/>
        <w:gridCol w:w="3104"/>
      </w:tblGrid>
      <w:tr w:rsidR="00CE1009" w14:paraId="736796A8" w14:textId="3E3A57EF" w:rsidTr="00CE1009">
        <w:trPr>
          <w:trHeight w:val="441"/>
        </w:trPr>
        <w:tc>
          <w:tcPr>
            <w:tcW w:w="2122" w:type="dxa"/>
            <w:shd w:val="clear" w:color="auto" w:fill="FABF8F"/>
            <w:vAlign w:val="center"/>
          </w:tcPr>
          <w:p w14:paraId="16D79A3C" w14:textId="008DD76E"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Name of person completing this form</w:t>
            </w:r>
          </w:p>
        </w:tc>
        <w:tc>
          <w:tcPr>
            <w:tcW w:w="4252" w:type="dxa"/>
            <w:vAlign w:val="center"/>
          </w:tcPr>
          <w:p w14:paraId="2F51E269" w14:textId="77777777"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2068F532" w14:textId="421CF1AB"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Relationship to child</w:t>
            </w:r>
          </w:p>
        </w:tc>
        <w:tc>
          <w:tcPr>
            <w:tcW w:w="3112" w:type="dxa"/>
            <w:vAlign w:val="center"/>
          </w:tcPr>
          <w:p w14:paraId="5F4C3999" w14:textId="77777777" w:rsidR="00CE1009" w:rsidRPr="00A074F3" w:rsidRDefault="00CE1009" w:rsidP="00CE1009">
            <w:pPr>
              <w:pStyle w:val="Default"/>
              <w:rPr>
                <w:rFonts w:ascii="Arial" w:eastAsiaTheme="minorEastAsia" w:hAnsi="Arial" w:cs="Arial"/>
                <w:b/>
                <w:sz w:val="20"/>
                <w:szCs w:val="22"/>
              </w:rPr>
            </w:pPr>
          </w:p>
        </w:tc>
      </w:tr>
      <w:tr w:rsidR="00CE1009" w14:paraId="100E1112" w14:textId="1936F747" w:rsidTr="00CE1009">
        <w:tc>
          <w:tcPr>
            <w:tcW w:w="2122" w:type="dxa"/>
            <w:shd w:val="clear" w:color="auto" w:fill="FABF8F"/>
            <w:vAlign w:val="center"/>
          </w:tcPr>
          <w:p w14:paraId="6CED04B6" w14:textId="77777777"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Signed:</w:t>
            </w:r>
          </w:p>
        </w:tc>
        <w:tc>
          <w:tcPr>
            <w:tcW w:w="4252" w:type="dxa"/>
            <w:vAlign w:val="center"/>
          </w:tcPr>
          <w:p w14:paraId="6FEA56C0" w14:textId="77777777" w:rsidR="00CE1009" w:rsidRDefault="00CE1009" w:rsidP="00CE1009">
            <w:pPr>
              <w:pStyle w:val="Default"/>
              <w:rPr>
                <w:rFonts w:ascii="Arial" w:eastAsiaTheme="minorEastAsia" w:hAnsi="Arial" w:cs="Arial"/>
                <w:b/>
                <w:sz w:val="20"/>
                <w:szCs w:val="22"/>
              </w:rPr>
            </w:pPr>
          </w:p>
          <w:p w14:paraId="6C7643A5" w14:textId="1E81AD84"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659EB53A" w14:textId="6A9AEB85"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Dated:</w:t>
            </w:r>
          </w:p>
        </w:tc>
        <w:tc>
          <w:tcPr>
            <w:tcW w:w="3112" w:type="dxa"/>
            <w:vAlign w:val="center"/>
          </w:tcPr>
          <w:p w14:paraId="6CB92214" w14:textId="77777777" w:rsidR="00CE1009" w:rsidRDefault="00CE1009" w:rsidP="00CE1009">
            <w:pPr>
              <w:pStyle w:val="Default"/>
              <w:rPr>
                <w:rFonts w:ascii="Arial" w:eastAsiaTheme="minorEastAsia" w:hAnsi="Arial" w:cs="Arial"/>
                <w:b/>
                <w:sz w:val="20"/>
                <w:szCs w:val="22"/>
              </w:rPr>
            </w:pPr>
          </w:p>
        </w:tc>
      </w:tr>
    </w:tbl>
    <w:p w14:paraId="6717CB1A" w14:textId="77777777" w:rsidR="00DA65D8" w:rsidRPr="00CE1009" w:rsidRDefault="00DA65D8" w:rsidP="00CE1009">
      <w:pPr>
        <w:rPr>
          <w:sz w:val="2"/>
          <w:szCs w:val="2"/>
        </w:rPr>
      </w:pPr>
    </w:p>
    <w:sectPr w:rsidR="00DA65D8" w:rsidRPr="00CE1009" w:rsidSect="008B730D">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A5C0" w14:textId="77777777" w:rsidR="00FF199F" w:rsidRDefault="00FF199F" w:rsidP="00A91854">
      <w:r>
        <w:separator/>
      </w:r>
    </w:p>
  </w:endnote>
  <w:endnote w:type="continuationSeparator" w:id="0">
    <w:p w14:paraId="3E527CFC" w14:textId="77777777" w:rsidR="00FF199F" w:rsidRDefault="00FF199F" w:rsidP="00A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09FE" w14:textId="77777777" w:rsidR="00FF199F" w:rsidRDefault="00FF199F" w:rsidP="00A91854">
      <w:r>
        <w:separator/>
      </w:r>
    </w:p>
  </w:footnote>
  <w:footnote w:type="continuationSeparator" w:id="0">
    <w:p w14:paraId="212A963E" w14:textId="77777777" w:rsidR="00FF199F" w:rsidRDefault="00FF199F" w:rsidP="00A9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293773">
    <w:abstractNumId w:val="1"/>
  </w:num>
  <w:num w:numId="2" w16cid:durableId="18521795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Long">
    <w15:presenceInfo w15:providerId="AD" w15:userId="S::Robert_Long@BATHNES.GOV.UK::03689b62-3eb7-4061-865c-9104ec370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192A20"/>
    <w:rsid w:val="002044FA"/>
    <w:rsid w:val="003E7C79"/>
    <w:rsid w:val="00424549"/>
    <w:rsid w:val="004F0727"/>
    <w:rsid w:val="00594A3E"/>
    <w:rsid w:val="005E1B9B"/>
    <w:rsid w:val="008B730D"/>
    <w:rsid w:val="00A64468"/>
    <w:rsid w:val="00A91854"/>
    <w:rsid w:val="00B645D7"/>
    <w:rsid w:val="00BD0726"/>
    <w:rsid w:val="00CE1009"/>
    <w:rsid w:val="00DA65D8"/>
    <w:rsid w:val="00FF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customStyle="1" w:styleId="normaltextrun">
    <w:name w:val="normaltextrun"/>
    <w:basedOn w:val="DefaultParagraphFont"/>
    <w:rsid w:val="00B645D7"/>
  </w:style>
  <w:style w:type="character" w:customStyle="1" w:styleId="eop">
    <w:name w:val="eop"/>
    <w:basedOn w:val="DefaultParagraphFont"/>
    <w:rsid w:val="00B645D7"/>
  </w:style>
  <w:style w:type="paragraph" w:styleId="Header">
    <w:name w:val="header"/>
    <w:basedOn w:val="Normal"/>
    <w:link w:val="HeaderChar"/>
    <w:uiPriority w:val="99"/>
    <w:unhideWhenUsed/>
    <w:rsid w:val="00A91854"/>
    <w:pPr>
      <w:tabs>
        <w:tab w:val="center" w:pos="4513"/>
        <w:tab w:val="right" w:pos="9026"/>
      </w:tabs>
    </w:pPr>
  </w:style>
  <w:style w:type="character" w:customStyle="1" w:styleId="HeaderChar">
    <w:name w:val="Header Char"/>
    <w:basedOn w:val="DefaultParagraphFont"/>
    <w:link w:val="Header"/>
    <w:uiPriority w:val="99"/>
    <w:rsid w:val="00A91854"/>
  </w:style>
  <w:style w:type="paragraph" w:styleId="Footer">
    <w:name w:val="footer"/>
    <w:basedOn w:val="Normal"/>
    <w:link w:val="FooterChar"/>
    <w:uiPriority w:val="99"/>
    <w:unhideWhenUsed/>
    <w:rsid w:val="00A91854"/>
    <w:pPr>
      <w:tabs>
        <w:tab w:val="center" w:pos="4513"/>
        <w:tab w:val="right" w:pos="9026"/>
      </w:tabs>
    </w:pPr>
  </w:style>
  <w:style w:type="character" w:customStyle="1" w:styleId="FooterChar">
    <w:name w:val="Footer Char"/>
    <w:basedOn w:val="DefaultParagraphFont"/>
    <w:link w:val="Footer"/>
    <w:uiPriority w:val="99"/>
    <w:rsid w:val="00A91854"/>
  </w:style>
  <w:style w:type="paragraph" w:styleId="Revision">
    <w:name w:val="Revision"/>
    <w:hidden/>
    <w:uiPriority w:val="99"/>
    <w:semiHidden/>
    <w:rsid w:val="00A91854"/>
  </w:style>
  <w:style w:type="paragraph" w:styleId="CommentSubject">
    <w:name w:val="annotation subject"/>
    <w:basedOn w:val="CommentText"/>
    <w:next w:val="CommentText"/>
    <w:link w:val="CommentSubjectChar"/>
    <w:uiPriority w:val="99"/>
    <w:semiHidden/>
    <w:unhideWhenUsed/>
    <w:rsid w:val="00A91854"/>
    <w:pPr>
      <w:spacing w:after="0"/>
    </w:pPr>
    <w:rPr>
      <w:rFonts w:cstheme="minorBidi"/>
      <w:b/>
      <w:bCs/>
    </w:rPr>
  </w:style>
  <w:style w:type="character" w:customStyle="1" w:styleId="CommentSubjectChar">
    <w:name w:val="Comment Subject Char"/>
    <w:basedOn w:val="CommentTextChar"/>
    <w:link w:val="CommentSubject"/>
    <w:uiPriority w:val="99"/>
    <w:semiHidden/>
    <w:rsid w:val="00A91854"/>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est@bathnes.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D0B07-D0E9-4AB4-A64F-EC85283A9B29}">
  <ds:schemaRefs>
    <ds:schemaRef ds:uri="http://schemas.openxmlformats.org/officeDocument/2006/bibliography"/>
  </ds:schemaRefs>
</ds:datastoreItem>
</file>

<file path=customXml/itemProps2.xml><?xml version="1.0" encoding="utf-8"?>
<ds:datastoreItem xmlns:ds="http://schemas.openxmlformats.org/officeDocument/2006/customXml" ds:itemID="{40B6375C-CF0F-4D4C-9B16-528046C23B05}">
  <ds:schemaRefs>
    <ds:schemaRef ds:uri="http://schemas.microsoft.com/sharepoint/v3/contenttype/forms"/>
  </ds:schemaRefs>
</ds:datastoreItem>
</file>

<file path=customXml/itemProps3.xml><?xml version="1.0" encoding="utf-8"?>
<ds:datastoreItem xmlns:ds="http://schemas.openxmlformats.org/officeDocument/2006/customXml" ds:itemID="{8E50DD46-682D-4F4F-94A6-88F55A071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Lynsey Wilson</cp:lastModifiedBy>
  <cp:revision>2</cp:revision>
  <dcterms:created xsi:type="dcterms:W3CDTF">2023-10-19T11:07:00Z</dcterms:created>
  <dcterms:modified xsi:type="dcterms:W3CDTF">2023-10-19T11:07:00Z</dcterms:modified>
</cp:coreProperties>
</file>